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4C43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青岛市工人文化宫（青岛市职工学校）</w:t>
      </w:r>
    </w:p>
    <w:p w14:paraId="2609E53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“文艺轻骑兵”演出项目招募公告</w:t>
      </w:r>
    </w:p>
    <w:bookmarkEnd w:id="0"/>
    <w:p w14:paraId="11A51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4E4EE0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深入贯彻上级工会关于丰富职工精神文化生活的指示精神，创新服务形式，将高质量文艺演出送到基层一线，青岛市工人文化宫拟面向社会公开招募两家优秀文艺团体，承接“劳动者之歌·共同的家园”——“文艺轻骑兵”基层慰问演出项目，现将有关事项公告如下：</w:t>
      </w:r>
    </w:p>
    <w:p w14:paraId="1468AD4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运营方式</w:t>
      </w:r>
    </w:p>
    <w:p w14:paraId="7F86F6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1.坚持文化宫主导，以青岛市工人文化宫名义统一管理。</w:t>
      </w:r>
    </w:p>
    <w:p w14:paraId="085E0C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2.最终确定单位须组建专业团队，</w:t>
      </w:r>
      <w:r>
        <w:rPr>
          <w:rFonts w:hint="default" w:ascii="仿宋_GB2312" w:hAnsi="仿宋_GB2312" w:eastAsia="仿宋_GB2312" w:cs="仿宋_GB2312"/>
          <w:sz w:val="32"/>
          <w:szCs w:val="32"/>
          <w:lang w:val="en-US" w:eastAsia="zh-CN"/>
        </w:rPr>
        <w:t>具体协作机制与服务模式依项目实际协商确定。</w:t>
      </w:r>
    </w:p>
    <w:p w14:paraId="39D2C1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二、项目概况</w:t>
      </w:r>
    </w:p>
    <w:p w14:paraId="2D8D05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1.项目名称：“劳动者之歌·共同的家园”——“文艺轻骑兵”基层慰问演出。</w:t>
      </w:r>
    </w:p>
    <w:p w14:paraId="55CFD1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2.演出场次：计划完成45场慰问演出。</w:t>
      </w:r>
    </w:p>
    <w:p w14:paraId="5492EE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3.时间范围：2026年4月至11月。</w:t>
      </w:r>
    </w:p>
    <w:p w14:paraId="23CB20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4.演出形式：采用小型化、机动化演出形式。</w:t>
      </w:r>
    </w:p>
    <w:p w14:paraId="548D70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5.演出地点：基层一线，重点覆盖工地、工厂车间、惠工家、职工之家等基层职工聚集阵地。</w:t>
      </w:r>
    </w:p>
    <w:p w14:paraId="7097CA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三、服务内容及要求</w:t>
      </w:r>
    </w:p>
    <w:p w14:paraId="7381C01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（一）演出标准</w:t>
      </w:r>
    </w:p>
    <w:p w14:paraId="5D3A5FA8">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单场演出时长约40分钟，节目数量不少于5个，其中语言类节目（相声、快板书、评书等）占比需达60%以上，鼓励基层单位具备条件的一线职工参与节目表演。</w:t>
      </w:r>
    </w:p>
    <w:p w14:paraId="32C7832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每场演出必须包含1个弘扬劳模精神、劳动精神、工匠精神的原创主题节目（由乙方创作，经甲方审核确认）。</w:t>
      </w:r>
    </w:p>
    <w:p w14:paraId="107FEBB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质量保障</w:t>
      </w:r>
    </w:p>
    <w:p w14:paraId="45C87E8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演出团队需在演出前5日提交完整节目单及台词脚本供审核，确保内容积极向上，符合社会主义核心价值观，不得含有违法违规或低俗内容。每季度演出结束后，需向甲方提供加盖公章的当季演出节目单及《文艺演出征求意见表》（文化宫提供模板）。</w:t>
      </w:r>
    </w:p>
    <w:p w14:paraId="22D5BCA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机动性要求</w:t>
      </w:r>
    </w:p>
    <w:p w14:paraId="7A5B84B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具备24小时内响应临时场次调整的能力，演出团队需配套满足小型化演出需求的音响设备及基础道具。</w:t>
      </w:r>
    </w:p>
    <w:p w14:paraId="71CAEE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b w:val="0"/>
          <w:bCs/>
          <w:kern w:val="2"/>
          <w:sz w:val="32"/>
          <w:szCs w:val="32"/>
          <w:lang w:val="en-US" w:eastAsia="zh-CN" w:bidi="ar-SA"/>
        </w:rPr>
        <w:t>四、</w:t>
      </w:r>
      <w:r>
        <w:rPr>
          <w:rFonts w:hint="eastAsia" w:ascii="黑体" w:hAnsi="黑体" w:eastAsia="黑体" w:cs="黑体"/>
          <w:sz w:val="32"/>
          <w:szCs w:val="32"/>
          <w:lang w:val="en-US" w:eastAsia="zh-CN"/>
        </w:rPr>
        <w:t>招募对象</w:t>
      </w:r>
    </w:p>
    <w:p w14:paraId="3785B5D9">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（一）团队经验</w:t>
      </w:r>
    </w:p>
    <w:p w14:paraId="7667DA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具备3年以上商业或公益演出经验，提供至少2个同类演出案例（需附视频或图文证明）。</w:t>
      </w:r>
    </w:p>
    <w:p w14:paraId="7D21E8F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（二）节目能力</w:t>
      </w:r>
    </w:p>
    <w:p w14:paraId="65ACA1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擅长相声、快板书、评书等短小精悍的曲艺形式，能提供原创或改编节目单（需含主题、时长、内容简介），各团队须于6月底前，围绕政策宣传、“三个精神”、清廉文化等主题，创作完成5个原创作品。具备快速调整节目内容及时长的能力（如根据场地条件、观众群体灵活编排）。</w:t>
      </w:r>
    </w:p>
    <w:p w14:paraId="5159D57B">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（三）人员配置</w:t>
      </w:r>
    </w:p>
    <w:p w14:paraId="24D412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每场演出团队不少于6人（含演员及后勤），主要演员需有市级以上演出经历或奖项，同时政治素质过硬。</w:t>
      </w:r>
    </w:p>
    <w:p w14:paraId="2C324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五、乙方资质条件</w:t>
      </w:r>
    </w:p>
    <w:p w14:paraId="4A349C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kern w:val="2"/>
          <w:sz w:val="32"/>
          <w:szCs w:val="32"/>
          <w:highlight w:val="none"/>
          <w:lang w:val="en-US" w:eastAsia="zh-CN" w:bidi="ar-SA"/>
        </w:rPr>
        <w:t>1.依法设立、具备专业演出能力的文艺院团、演出公司或社会组织；</w:t>
      </w:r>
    </w:p>
    <w:p w14:paraId="05CFF0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2.政治可靠，热心公益事业，有志于服务全市职工；</w:t>
      </w:r>
    </w:p>
    <w:p w14:paraId="6110FD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3.具有所必备的资质、专业技术能力、专业人才和可派驻实体专职团队（需提供团队人员基本配置、资质及工作方案等）；</w:t>
      </w:r>
    </w:p>
    <w:p w14:paraId="75E4D2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4.具有良好的商业信誉和健全的财务会计制度，具有相关从业经历，管理规范，具有一定专业水准；</w:t>
      </w:r>
    </w:p>
    <w:p w14:paraId="0C24F8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5.有依法缴纳税收的良好记录；</w:t>
      </w:r>
    </w:p>
    <w:p w14:paraId="115798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运营方及法定代表人在经营活动中没有重大违法、失信、拒不执行等不良记录，三年内未收到监管机构处罚，未被列入“信用中国”网站（www.creditchina.gov.cn）失信被执行人名单、重大税收违法案件、刑事犯罪案件当事人名单等。</w:t>
      </w:r>
    </w:p>
    <w:p w14:paraId="0D8F07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六、项目服务费用</w:t>
      </w:r>
    </w:p>
    <w:p w14:paraId="43557DF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单场费用3500元，包含演员劳务、设备运输、道具购置等全部有关</w:t>
      </w:r>
      <w:r>
        <w:rPr>
          <w:rFonts w:hint="eastAsia" w:ascii="仿宋_GB2312" w:hAnsi="仿宋_GB2312" w:eastAsia="仿宋_GB2312" w:cs="仿宋_GB2312"/>
          <w:kern w:val="2"/>
          <w:sz w:val="32"/>
          <w:szCs w:val="32"/>
          <w:highlight w:val="none"/>
          <w:lang w:val="en-US" w:eastAsia="zh-CN" w:bidi="ar-SA"/>
        </w:rPr>
        <w:t>费用</w:t>
      </w:r>
      <w:r>
        <w:rPr>
          <w:rFonts w:hint="eastAsia" w:ascii="仿宋_GB2312" w:hAnsi="仿宋_GB2312" w:eastAsia="仿宋_GB2312" w:cs="仿宋_GB2312"/>
          <w:kern w:val="2"/>
          <w:sz w:val="32"/>
          <w:szCs w:val="32"/>
          <w:lang w:val="en-US" w:eastAsia="zh-CN" w:bidi="ar-SA"/>
        </w:rPr>
        <w:t>，不再另行追加，签订合同后开始执行，每季度演出后，待青岛市总工会拨付经费后，由文化宫给付乙方费用，甲方付款前，乙方应提供符合甲方要求的发票。</w:t>
      </w:r>
    </w:p>
    <w:p w14:paraId="42E737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七、特别条款</w:t>
      </w:r>
    </w:p>
    <w:p w14:paraId="56D15BA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1.甲方拥有对节目内容、形式、演员的最终审核权，乙方需积极配合甲方提出的修改要求。</w:t>
      </w:r>
    </w:p>
    <w:p w14:paraId="2121833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2.乙方须为参与本项目的所有团队成员购买演出期间足额的意外伤害保险，并承担演出期间的安全主体责任。</w:t>
      </w:r>
    </w:p>
    <w:p w14:paraId="4B1B1A53">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3.若因乙方节目内容、演员言行等问题引发负面舆情或受到主管部门处罚，乙方须按合同约定承担相应违约金及赔偿责任。</w:t>
      </w:r>
    </w:p>
    <w:p w14:paraId="32DFC9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八、招募须知</w:t>
      </w:r>
    </w:p>
    <w:p w14:paraId="05BD7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1.招募时间：即日起至2026年4月15日。</w:t>
      </w:r>
    </w:p>
    <w:p w14:paraId="6A3FD7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2.参与单位自行承担所有与本次招募有关的费用。</w:t>
      </w:r>
    </w:p>
    <w:p w14:paraId="43119F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3.参与单位提供申请材料应包括下列部分：</w:t>
      </w:r>
    </w:p>
    <w:p w14:paraId="050312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（1）《“文艺轻骑兵”演出项目招募意向表》（见附件）；</w:t>
      </w:r>
    </w:p>
    <w:p w14:paraId="0D2A55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（2）单位概况（架构、资质、拟参与本项目的人员名单、简历、资质等）；</w:t>
      </w:r>
    </w:p>
    <w:p w14:paraId="7EC4B1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（3）团队营业执照复印件；</w:t>
      </w:r>
    </w:p>
    <w:p w14:paraId="4D8433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（4）近三年在经营活动中无重大违法记录的承诺书；</w:t>
      </w:r>
    </w:p>
    <w:p w14:paraId="42E732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（5）近三年演出案例清单及代表作视频（15分钟内）；</w:t>
      </w:r>
    </w:p>
    <w:p w14:paraId="45DDE2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（6）本项目初步方案（含节目单、人员分工、费用明细）；</w:t>
      </w:r>
    </w:p>
    <w:p w14:paraId="185F91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（7）为团队成员购买演出期间意外伤害保险的承诺函；</w:t>
      </w:r>
    </w:p>
    <w:p w14:paraId="411864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（8）参与单位认为需要的其他材料。</w:t>
      </w:r>
    </w:p>
    <w:p w14:paraId="49AAB9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4.所有复印件须逐页加盖单位公章，授权代表应附签字授权函。</w:t>
      </w:r>
    </w:p>
    <w:p w14:paraId="517F36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5.密封申请材料请于2026年4月15日前递交至文艺部（工作日上午9:00-11:00、下午2:00-4:00）。</w:t>
      </w:r>
    </w:p>
    <w:p w14:paraId="622775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九、联系方式</w:t>
      </w:r>
    </w:p>
    <w:p w14:paraId="49E2391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联系部门：青岛市工人文化宫文艺部。</w:t>
      </w:r>
    </w:p>
    <w:p w14:paraId="6B9ED37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地址：青岛市市北区上海路6号文化大厦502室。</w:t>
      </w:r>
    </w:p>
    <w:p w14:paraId="6C21044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联系人：刘晓男；联系电话：82828237。</w:t>
      </w:r>
    </w:p>
    <w:p w14:paraId="6749575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欢迎符合条件、具有专业实力且热心工会事业的社会力量踊跃报名参与。</w:t>
      </w:r>
    </w:p>
    <w:p w14:paraId="40BBD5A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p>
    <w:p w14:paraId="3116BA4D">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附件：《“文艺轻骑兵”演出项目招募意向表》</w:t>
      </w:r>
    </w:p>
    <w:p w14:paraId="2422D50F">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200"/>
        <w:jc w:val="both"/>
        <w:textAlignment w:val="auto"/>
        <w:rPr>
          <w:rFonts w:hint="eastAsia" w:ascii="宋体" w:hAnsi="宋体" w:eastAsia="宋体" w:cs="宋体"/>
          <w:b w:val="0"/>
          <w:i w:val="0"/>
          <w:strike w:val="0"/>
          <w:color w:val="auto"/>
          <w:sz w:val="24"/>
          <w:szCs w:val="32"/>
          <w:u w:val="none"/>
          <w:lang w:val="en-US" w:eastAsia="zh-CN"/>
        </w:rPr>
      </w:pPr>
    </w:p>
    <w:p w14:paraId="4A37AA48">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200"/>
        <w:jc w:val="both"/>
        <w:textAlignment w:val="auto"/>
        <w:rPr>
          <w:rFonts w:hint="eastAsia" w:ascii="宋体" w:hAnsi="宋体" w:eastAsia="宋体" w:cs="宋体"/>
          <w:b w:val="0"/>
          <w:i w:val="0"/>
          <w:strike w:val="0"/>
          <w:color w:val="auto"/>
          <w:sz w:val="24"/>
          <w:szCs w:val="32"/>
          <w:u w:val="none"/>
          <w:lang w:val="en-US" w:eastAsia="zh-CN"/>
        </w:rPr>
      </w:pPr>
    </w:p>
    <w:p w14:paraId="79327FD0">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青岛市工人文化宫（青岛市职工学校）</w:t>
      </w:r>
    </w:p>
    <w:p w14:paraId="527BDCE1">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2026年4月9日</w:t>
      </w:r>
    </w:p>
    <w:p w14:paraId="6A49215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kern w:val="2"/>
          <w:sz w:val="32"/>
          <w:szCs w:val="32"/>
          <w:lang w:val="en-US" w:eastAsia="zh-CN" w:bidi="ar-SA"/>
        </w:rPr>
      </w:pPr>
    </w:p>
    <w:p w14:paraId="7C16405D">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kern w:val="2"/>
          <w:sz w:val="32"/>
          <w:szCs w:val="32"/>
          <w:lang w:val="en-US" w:eastAsia="zh-CN" w:bidi="ar-SA"/>
        </w:rPr>
      </w:pPr>
    </w:p>
    <w:p w14:paraId="6D7EE556">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kern w:val="2"/>
          <w:sz w:val="32"/>
          <w:szCs w:val="32"/>
          <w:lang w:val="en-US" w:eastAsia="zh-CN" w:bidi="ar-SA"/>
        </w:rPr>
      </w:pPr>
    </w:p>
    <w:p w14:paraId="1FC10D21">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kern w:val="2"/>
          <w:sz w:val="32"/>
          <w:szCs w:val="32"/>
          <w:lang w:val="en-US" w:eastAsia="zh-CN" w:bidi="ar-SA"/>
        </w:rPr>
      </w:pPr>
    </w:p>
    <w:p w14:paraId="16BA7CCC">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kern w:val="2"/>
          <w:sz w:val="32"/>
          <w:szCs w:val="32"/>
          <w:lang w:val="en-US" w:eastAsia="zh-CN" w:bidi="ar-SA"/>
        </w:rPr>
      </w:pPr>
    </w:p>
    <w:p w14:paraId="4C2FEAD6">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ins w:id="0" w:author="Yu" w:date="2026-04-10T13:57:41Z"/>
          <w:rFonts w:hint="eastAsia" w:ascii="仿宋_GB2312" w:hAnsi="仿宋_GB2312" w:eastAsia="仿宋_GB2312" w:cs="仿宋_GB2312"/>
          <w:kern w:val="2"/>
          <w:sz w:val="32"/>
          <w:szCs w:val="32"/>
          <w:lang w:val="en-US" w:eastAsia="zh-CN" w:bidi="ar-SA"/>
        </w:rPr>
      </w:pPr>
    </w:p>
    <w:p w14:paraId="6EEB19E1">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kern w:val="2"/>
          <w:sz w:val="32"/>
          <w:szCs w:val="32"/>
          <w:lang w:val="en-US" w:eastAsia="zh-CN" w:bidi="ar-SA"/>
        </w:rPr>
      </w:pPr>
    </w:p>
    <w:p w14:paraId="1E02DE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kern w:val="2"/>
          <w:sz w:val="32"/>
          <w:szCs w:val="32"/>
          <w:lang w:val="en-US" w:eastAsia="zh-CN" w:bidi="ar-SA"/>
        </w:rPr>
      </w:pPr>
    </w:p>
    <w:p w14:paraId="499F43F5">
      <w:pPr>
        <w:spacing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w:t>
      </w:r>
    </w:p>
    <w:p w14:paraId="08825C5C">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青岛</w:t>
      </w:r>
      <w:r>
        <w:rPr>
          <w:rFonts w:hint="eastAsia" w:ascii="方正小标宋简体" w:hAnsi="方正小标宋简体" w:eastAsia="方正小标宋简体" w:cs="方正小标宋简体"/>
          <w:color w:val="000000"/>
          <w:sz w:val="44"/>
          <w:szCs w:val="44"/>
        </w:rPr>
        <w:t>市工人文化宫</w:t>
      </w:r>
      <w:r>
        <w:rPr>
          <w:rFonts w:hint="eastAsia" w:ascii="方正小标宋简体" w:hAnsi="方正小标宋简体" w:eastAsia="方正小标宋简体" w:cs="方正小标宋简体"/>
          <w:color w:val="000000"/>
          <w:sz w:val="44"/>
          <w:szCs w:val="44"/>
          <w:lang w:eastAsia="zh-CN"/>
        </w:rPr>
        <w:t>（青岛市职工学校）</w:t>
      </w:r>
    </w:p>
    <w:p w14:paraId="1AAB0831">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“文艺轻骑兵”演出项目招募</w:t>
      </w:r>
      <w:r>
        <w:rPr>
          <w:rFonts w:hint="eastAsia" w:ascii="方正小标宋简体" w:hAnsi="方正小标宋简体" w:eastAsia="方正小标宋简体" w:cs="方正小标宋简体"/>
          <w:color w:val="000000"/>
          <w:sz w:val="44"/>
          <w:szCs w:val="44"/>
        </w:rPr>
        <w:t>意向表</w:t>
      </w:r>
    </w:p>
    <w:p w14:paraId="6F4C5608">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w:t>
      </w:r>
    </w:p>
    <w:tbl>
      <w:tblPr>
        <w:tblStyle w:val="6"/>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1615"/>
        <w:gridCol w:w="2123"/>
        <w:gridCol w:w="1615"/>
        <w:gridCol w:w="2123"/>
      </w:tblGrid>
      <w:tr w14:paraId="58DA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vMerge w:val="restart"/>
            <w:noWrap w:val="0"/>
            <w:vAlign w:val="center"/>
          </w:tcPr>
          <w:p w14:paraId="619AD5A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意向单位</w:t>
            </w:r>
          </w:p>
          <w:p w14:paraId="628CA0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28"/>
                <w:szCs w:val="28"/>
              </w:rPr>
            </w:pPr>
            <w:r>
              <w:rPr>
                <w:rFonts w:hint="eastAsia" w:ascii="仿宋_GB2312" w:hAnsi="仿宋_GB2312" w:eastAsia="仿宋_GB2312" w:cs="仿宋_GB2312"/>
                <w:color w:val="000000"/>
                <w:sz w:val="28"/>
                <w:szCs w:val="28"/>
              </w:rPr>
              <w:t>概况</w:t>
            </w:r>
          </w:p>
        </w:tc>
        <w:tc>
          <w:tcPr>
            <w:tcW w:w="1615" w:type="dxa"/>
            <w:noWrap w:val="0"/>
            <w:vAlign w:val="center"/>
          </w:tcPr>
          <w:p w14:paraId="36BB4C8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p>
        </w:tc>
        <w:tc>
          <w:tcPr>
            <w:tcW w:w="2123" w:type="dxa"/>
            <w:noWrap w:val="0"/>
            <w:vAlign w:val="center"/>
          </w:tcPr>
          <w:p w14:paraId="4332F6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c>
          <w:tcPr>
            <w:tcW w:w="1615" w:type="dxa"/>
            <w:noWrap w:val="0"/>
            <w:vAlign w:val="center"/>
          </w:tcPr>
          <w:p w14:paraId="63CE6DB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法人代表</w:t>
            </w:r>
          </w:p>
        </w:tc>
        <w:tc>
          <w:tcPr>
            <w:tcW w:w="2123" w:type="dxa"/>
            <w:noWrap w:val="0"/>
            <w:vAlign w:val="center"/>
          </w:tcPr>
          <w:p w14:paraId="79CA993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r>
      <w:tr w14:paraId="1C4B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vMerge w:val="continue"/>
            <w:noWrap w:val="0"/>
            <w:vAlign w:val="top"/>
          </w:tcPr>
          <w:p w14:paraId="1EDDEAB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sz w:val="28"/>
                <w:szCs w:val="28"/>
              </w:rPr>
            </w:pPr>
          </w:p>
        </w:tc>
        <w:tc>
          <w:tcPr>
            <w:tcW w:w="1615" w:type="dxa"/>
            <w:noWrap w:val="0"/>
            <w:vAlign w:val="center"/>
          </w:tcPr>
          <w:p w14:paraId="4F16111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单位性质</w:t>
            </w:r>
          </w:p>
        </w:tc>
        <w:tc>
          <w:tcPr>
            <w:tcW w:w="2123" w:type="dxa"/>
            <w:noWrap w:val="0"/>
            <w:vAlign w:val="center"/>
          </w:tcPr>
          <w:p w14:paraId="0670CE4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c>
          <w:tcPr>
            <w:tcW w:w="1615" w:type="dxa"/>
            <w:noWrap w:val="0"/>
            <w:vAlign w:val="center"/>
          </w:tcPr>
          <w:p w14:paraId="368B032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在职人数</w:t>
            </w:r>
          </w:p>
        </w:tc>
        <w:tc>
          <w:tcPr>
            <w:tcW w:w="2123" w:type="dxa"/>
            <w:noWrap w:val="0"/>
            <w:vAlign w:val="center"/>
          </w:tcPr>
          <w:p w14:paraId="4C5AE3C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r>
      <w:tr w14:paraId="5A6F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vMerge w:val="continue"/>
            <w:noWrap w:val="0"/>
            <w:vAlign w:val="top"/>
          </w:tcPr>
          <w:p w14:paraId="074EECE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sz w:val="28"/>
                <w:szCs w:val="28"/>
              </w:rPr>
            </w:pPr>
          </w:p>
        </w:tc>
        <w:tc>
          <w:tcPr>
            <w:tcW w:w="1615" w:type="dxa"/>
            <w:noWrap w:val="0"/>
            <w:vAlign w:val="center"/>
          </w:tcPr>
          <w:p w14:paraId="5C76BC0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通讯地址</w:t>
            </w:r>
          </w:p>
        </w:tc>
        <w:tc>
          <w:tcPr>
            <w:tcW w:w="2123" w:type="dxa"/>
            <w:noWrap w:val="0"/>
            <w:vAlign w:val="center"/>
          </w:tcPr>
          <w:p w14:paraId="00D80E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c>
          <w:tcPr>
            <w:tcW w:w="1615" w:type="dxa"/>
            <w:noWrap w:val="0"/>
            <w:vAlign w:val="center"/>
          </w:tcPr>
          <w:p w14:paraId="6CED8A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邮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箱</w:t>
            </w:r>
          </w:p>
        </w:tc>
        <w:tc>
          <w:tcPr>
            <w:tcW w:w="2123" w:type="dxa"/>
            <w:noWrap w:val="0"/>
            <w:vAlign w:val="center"/>
          </w:tcPr>
          <w:p w14:paraId="645B3BA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r>
      <w:tr w14:paraId="58FB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vMerge w:val="continue"/>
            <w:noWrap w:val="0"/>
            <w:vAlign w:val="top"/>
          </w:tcPr>
          <w:p w14:paraId="6F0ECF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sz w:val="28"/>
                <w:szCs w:val="28"/>
              </w:rPr>
            </w:pPr>
          </w:p>
        </w:tc>
        <w:tc>
          <w:tcPr>
            <w:tcW w:w="1615" w:type="dxa"/>
            <w:noWrap w:val="0"/>
            <w:vAlign w:val="center"/>
          </w:tcPr>
          <w:p w14:paraId="6C20CC4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联系人及职务</w:t>
            </w:r>
          </w:p>
        </w:tc>
        <w:tc>
          <w:tcPr>
            <w:tcW w:w="2123" w:type="dxa"/>
            <w:noWrap w:val="0"/>
            <w:vAlign w:val="center"/>
          </w:tcPr>
          <w:p w14:paraId="32D518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c>
          <w:tcPr>
            <w:tcW w:w="1615" w:type="dxa"/>
            <w:noWrap w:val="0"/>
            <w:vAlign w:val="center"/>
          </w:tcPr>
          <w:p w14:paraId="2B11303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c>
          <w:tcPr>
            <w:tcW w:w="2123" w:type="dxa"/>
            <w:noWrap w:val="0"/>
            <w:vAlign w:val="center"/>
          </w:tcPr>
          <w:p w14:paraId="70F6AF7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r>
      <w:tr w14:paraId="5083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vMerge w:val="continue"/>
            <w:noWrap w:val="0"/>
            <w:vAlign w:val="top"/>
          </w:tcPr>
          <w:p w14:paraId="0BCCD26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sz w:val="28"/>
                <w:szCs w:val="28"/>
              </w:rPr>
            </w:pPr>
          </w:p>
        </w:tc>
        <w:tc>
          <w:tcPr>
            <w:tcW w:w="1615" w:type="dxa"/>
            <w:noWrap w:val="0"/>
            <w:vAlign w:val="center"/>
          </w:tcPr>
          <w:p w14:paraId="0066B12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注册资金</w:t>
            </w:r>
          </w:p>
        </w:tc>
        <w:tc>
          <w:tcPr>
            <w:tcW w:w="2123" w:type="dxa"/>
            <w:noWrap w:val="0"/>
            <w:vAlign w:val="center"/>
          </w:tcPr>
          <w:p w14:paraId="1DDF09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c>
          <w:tcPr>
            <w:tcW w:w="1615" w:type="dxa"/>
            <w:noWrap w:val="0"/>
            <w:vAlign w:val="center"/>
          </w:tcPr>
          <w:p w14:paraId="3E3E1D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经营年限</w:t>
            </w:r>
          </w:p>
        </w:tc>
        <w:tc>
          <w:tcPr>
            <w:tcW w:w="2123" w:type="dxa"/>
            <w:noWrap w:val="0"/>
            <w:vAlign w:val="center"/>
          </w:tcPr>
          <w:p w14:paraId="3EC3DA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r>
      <w:tr w14:paraId="6506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618" w:type="dxa"/>
            <w:noWrap w:val="0"/>
            <w:vAlign w:val="center"/>
          </w:tcPr>
          <w:p w14:paraId="1405C60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专业人才队伍情况</w:t>
            </w:r>
          </w:p>
        </w:tc>
        <w:tc>
          <w:tcPr>
            <w:tcW w:w="7476" w:type="dxa"/>
            <w:gridSpan w:val="4"/>
            <w:noWrap w:val="0"/>
            <w:vAlign w:val="top"/>
          </w:tcPr>
          <w:p w14:paraId="5238CF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r>
      <w:tr w14:paraId="48F8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618" w:type="dxa"/>
            <w:noWrap w:val="0"/>
            <w:vAlign w:val="center"/>
          </w:tcPr>
          <w:p w14:paraId="4C9CF8C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服务内容</w:t>
            </w:r>
          </w:p>
        </w:tc>
        <w:tc>
          <w:tcPr>
            <w:tcW w:w="7476" w:type="dxa"/>
            <w:gridSpan w:val="4"/>
            <w:noWrap w:val="0"/>
            <w:vAlign w:val="top"/>
          </w:tcPr>
          <w:p w14:paraId="7D8BA32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r>
      <w:tr w14:paraId="54E7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9094" w:type="dxa"/>
            <w:gridSpan w:val="5"/>
            <w:noWrap w:val="0"/>
            <w:vAlign w:val="top"/>
          </w:tcPr>
          <w:p w14:paraId="21801BC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意向单位（公章）：</w:t>
            </w:r>
          </w:p>
          <w:p w14:paraId="2A5C83EC">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法定代表人（签字）：</w:t>
            </w:r>
          </w:p>
          <w:p w14:paraId="1001D3D9">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tc>
      </w:tr>
    </w:tbl>
    <w:p w14:paraId="5D2E846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注意事项：</w:t>
      </w:r>
    </w:p>
    <w:p w14:paraId="1919841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w w:val="100"/>
          <w:sz w:val="28"/>
          <w:szCs w:val="28"/>
        </w:rPr>
      </w:pPr>
      <w:r>
        <w:rPr>
          <w:rFonts w:hint="eastAsia" w:ascii="仿宋_GB2312" w:hAnsi="仿宋_GB2312" w:eastAsia="仿宋_GB2312" w:cs="仿宋_GB2312"/>
          <w:color w:val="000000"/>
          <w:w w:val="100"/>
          <w:sz w:val="28"/>
          <w:szCs w:val="28"/>
        </w:rPr>
        <w:t>1.请认真如实填写该申请表，并加盖单位公章。</w:t>
      </w:r>
    </w:p>
    <w:p w14:paraId="54375B0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w w:val="100"/>
          <w:sz w:val="28"/>
          <w:szCs w:val="28"/>
        </w:rPr>
      </w:pPr>
      <w:r>
        <w:rPr>
          <w:rFonts w:hint="eastAsia" w:ascii="仿宋_GB2312" w:hAnsi="仿宋_GB2312" w:eastAsia="仿宋_GB2312" w:cs="仿宋_GB2312"/>
          <w:color w:val="000000"/>
          <w:w w:val="100"/>
          <w:sz w:val="28"/>
          <w:szCs w:val="28"/>
        </w:rPr>
        <w:t>2.以法人单位申请的必须持法人代表资格证及法人证件（原件及复印件）</w:t>
      </w:r>
      <w:r>
        <w:rPr>
          <w:rFonts w:hint="eastAsia" w:ascii="仿宋_GB2312" w:hAnsi="仿宋_GB2312" w:eastAsia="仿宋_GB2312" w:cs="仿宋_GB2312"/>
          <w:color w:val="000000"/>
          <w:w w:val="100"/>
          <w:sz w:val="28"/>
          <w:szCs w:val="28"/>
          <w:lang w:eastAsia="zh-CN"/>
        </w:rPr>
        <w:t>。</w:t>
      </w:r>
      <w:r>
        <w:rPr>
          <w:rFonts w:hint="eastAsia" w:ascii="仿宋_GB2312" w:hAnsi="仿宋_GB2312" w:eastAsia="仿宋_GB2312" w:cs="仿宋_GB2312"/>
          <w:color w:val="000000"/>
          <w:w w:val="100"/>
          <w:sz w:val="28"/>
          <w:szCs w:val="28"/>
        </w:rPr>
        <w:t xml:space="preserve"> </w:t>
      </w:r>
    </w:p>
    <w:p w14:paraId="020828F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w w:val="100"/>
          <w:sz w:val="28"/>
          <w:szCs w:val="28"/>
        </w:rPr>
      </w:pPr>
      <w:r>
        <w:rPr>
          <w:rFonts w:hint="eastAsia" w:ascii="仿宋_GB2312" w:hAnsi="仿宋_GB2312" w:eastAsia="仿宋_GB2312" w:cs="仿宋_GB2312"/>
          <w:color w:val="000000"/>
          <w:w w:val="100"/>
          <w:sz w:val="28"/>
          <w:szCs w:val="28"/>
        </w:rPr>
        <w:t>3.</w:t>
      </w:r>
      <w:r>
        <w:rPr>
          <w:rFonts w:hint="eastAsia" w:ascii="仿宋_GB2312" w:hAnsi="仿宋_GB2312" w:eastAsia="仿宋_GB2312" w:cs="仿宋_GB2312"/>
          <w:color w:val="000000"/>
          <w:w w:val="100"/>
          <w:sz w:val="28"/>
          <w:szCs w:val="28"/>
          <w:lang w:eastAsia="zh-CN"/>
        </w:rPr>
        <w:t>参与</w:t>
      </w:r>
      <w:r>
        <w:rPr>
          <w:rFonts w:hint="eastAsia" w:ascii="仿宋_GB2312" w:hAnsi="仿宋_GB2312" w:eastAsia="仿宋_GB2312" w:cs="仿宋_GB2312"/>
          <w:color w:val="000000"/>
          <w:w w:val="100"/>
          <w:sz w:val="28"/>
          <w:szCs w:val="28"/>
        </w:rPr>
        <w:t xml:space="preserve">单位需具备基本的合作条件，同等条件下有成功经验者优先。  </w:t>
      </w:r>
    </w:p>
    <w:p w14:paraId="28BB950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color w:val="000000"/>
          <w:w w:val="100"/>
          <w:sz w:val="28"/>
          <w:szCs w:val="28"/>
          <w:lang w:val="en-US" w:eastAsia="zh-CN"/>
        </w:rPr>
        <w:t>4.需提交本表中未列出内容时，可另附页说明。</w:t>
      </w:r>
      <w:r>
        <w:rPr>
          <w:rFonts w:hint="eastAsia" w:ascii="仿宋_GB2312" w:hAnsi="仿宋_GB2312" w:eastAsia="仿宋_GB2312" w:cs="仿宋_GB2312"/>
          <w:color w:val="000000"/>
          <w:w w:val="100"/>
          <w:sz w:val="28"/>
          <w:szCs w:val="28"/>
        </w:rPr>
        <w:t xml:space="preserve"> </w:t>
      </w:r>
      <w:r>
        <w:rPr>
          <w:rFonts w:hint="eastAsia" w:ascii="仿宋_GB2312" w:hAnsi="仿宋_GB2312" w:eastAsia="仿宋_GB2312" w:cs="仿宋_GB2312"/>
          <w:color w:val="000000"/>
          <w:w w:val="100"/>
          <w:sz w:val="32"/>
          <w:szCs w:val="32"/>
        </w:rPr>
        <w:t xml:space="preserve">     </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3BC9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EAE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7EAE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9CBED"/>
    <w:multiLevelType w:val="singleLevel"/>
    <w:tmpl w:val="BD79CBED"/>
    <w:lvl w:ilvl="0" w:tentative="0">
      <w:start w:val="2"/>
      <w:numFmt w:val="chineseCounting"/>
      <w:suff w:val="nothing"/>
      <w:lvlText w:val="（%1）"/>
      <w:lvlJc w:val="left"/>
      <w:rPr>
        <w:rFonts w:hint="eastAsia" w:ascii="楷体" w:hAnsi="楷体" w:eastAsia="楷体" w:cs="楷体"/>
      </w:rPr>
    </w:lvl>
  </w:abstractNum>
  <w:abstractNum w:abstractNumId="1">
    <w:nsid w:val="57F1AF45"/>
    <w:multiLevelType w:val="singleLevel"/>
    <w:tmpl w:val="57F1AF45"/>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
    <w15:presenceInfo w15:providerId="WPS Office" w15:userId="38320973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0DBB"/>
    <w:rsid w:val="02B63D5E"/>
    <w:rsid w:val="0AB83D21"/>
    <w:rsid w:val="0DFE5677"/>
    <w:rsid w:val="0FDC40D0"/>
    <w:rsid w:val="11D54E71"/>
    <w:rsid w:val="1C68466A"/>
    <w:rsid w:val="1F507C4D"/>
    <w:rsid w:val="255B7E36"/>
    <w:rsid w:val="26A335D9"/>
    <w:rsid w:val="2C3F712F"/>
    <w:rsid w:val="2C825CBC"/>
    <w:rsid w:val="2F7F99C8"/>
    <w:rsid w:val="32AC325C"/>
    <w:rsid w:val="36C1525F"/>
    <w:rsid w:val="407707ED"/>
    <w:rsid w:val="42630F95"/>
    <w:rsid w:val="447E65AC"/>
    <w:rsid w:val="49EB5DA8"/>
    <w:rsid w:val="4CB70DD8"/>
    <w:rsid w:val="4EBBB147"/>
    <w:rsid w:val="59AB0A70"/>
    <w:rsid w:val="5ACC7530"/>
    <w:rsid w:val="5EFC377F"/>
    <w:rsid w:val="61536352"/>
    <w:rsid w:val="651B46F5"/>
    <w:rsid w:val="6F411E43"/>
    <w:rsid w:val="70E81F96"/>
    <w:rsid w:val="723B268F"/>
    <w:rsid w:val="727426C8"/>
    <w:rsid w:val="75822114"/>
    <w:rsid w:val="7BFF5019"/>
    <w:rsid w:val="7F3F9C2D"/>
    <w:rsid w:val="7F57328C"/>
    <w:rsid w:val="7F596D35"/>
    <w:rsid w:val="7FEEFA82"/>
    <w:rsid w:val="B529D0C2"/>
    <w:rsid w:val="B6FD5B6C"/>
    <w:rsid w:val="DF2F9134"/>
    <w:rsid w:val="E76DC0A2"/>
    <w:rsid w:val="ED7F8BBD"/>
    <w:rsid w:val="EFAF5568"/>
    <w:rsid w:val="F759F7FE"/>
    <w:rsid w:val="FDFFAA2F"/>
    <w:rsid w:val="FDFFD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2104</Words>
  <Characters>2200</Characters>
  <Lines>0</Lines>
  <Paragraphs>0</Paragraphs>
  <TotalTime>4</TotalTime>
  <ScaleCrop>false</ScaleCrop>
  <LinksUpToDate>false</LinksUpToDate>
  <CharactersWithSpaces>2225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2024-09-02T23:50:00Z</dcterms:created>
  <dc:creator>Administrator</dc:creator>
  <cp:lastModifiedBy>Yu</cp:lastModifiedBy>
  <cp:lastPrinted>2025-12-04T18:30:00Z</cp:lastPrinted>
  <dcterms:modified xsi:type="dcterms:W3CDTF">2026-04-10T06:00:33Z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726D27F02DC9485F89C9A4881C7AD457_13</vt:lpwstr>
  </property>
  <property fmtid="{D5CDD505-2E9C-101B-9397-08002B2CF9AE}" pid="4" name="KSOTemplateDocerSaveRecord">
    <vt:lpwstr>eyJoZGlkIjoiYmNkMmZhNzM3MTg4M2ZkYWU3ODZjYjE0Nzg1NmYzYzgiLCJ1c2VySWQiOiIyOTAzNDExNDQifQ==</vt:lpwstr>
  </property>
</Properties>
</file>